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8"/>
        <w:gridCol w:w="7946"/>
      </w:tblGrid>
      <w:tr w:rsidR="004B7494" w14:paraId="5791AC46" w14:textId="77777777" w:rsidTr="009B3DDE">
        <w:trPr>
          <w:trHeight w:val="1351"/>
        </w:trPr>
        <w:tc>
          <w:tcPr>
            <w:tcW w:w="1678" w:type="dxa"/>
          </w:tcPr>
          <w:p w14:paraId="6B57E4C5" w14:textId="77777777" w:rsidR="004B7494" w:rsidRPr="004B7494" w:rsidRDefault="004B7494" w:rsidP="00BB7C6C">
            <w:pPr>
              <w:pStyle w:val="Balk2"/>
              <w:spacing w:before="120" w:after="120" w:line="360" w:lineRule="auto"/>
              <w:ind w:firstLine="46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46" w:type="dxa"/>
            <w:shd w:val="clear" w:color="auto" w:fill="auto"/>
          </w:tcPr>
          <w:p w14:paraId="0699DBCB" w14:textId="48EA7472" w:rsidR="00311837" w:rsidRPr="00CF1472" w:rsidRDefault="00CF1472" w:rsidP="00CF147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righ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Ürün </w:t>
            </w:r>
            <w:proofErr w:type="spellStart"/>
            <w:r w:rsidRPr="00CF14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infüzyon</w:t>
            </w:r>
            <w:proofErr w:type="spellEnd"/>
            <w:r w:rsidRPr="00CF14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işlemlerin de kullanılmak üzere</w:t>
            </w:r>
            <w:r w:rsidR="00593E1D" w:rsidRPr="00CF1472">
              <w:rPr>
                <w:rFonts w:ascii="Times New Roman" w:hAnsi="Times New Roman" w:cs="Times New Roman"/>
                <w:sz w:val="24"/>
                <w:szCs w:val="24"/>
              </w:rPr>
              <w:t xml:space="preserve"> tasarlanmış olmalıdır. </w:t>
            </w:r>
          </w:p>
        </w:tc>
      </w:tr>
      <w:tr w:rsidR="004B7494" w14:paraId="48B12155" w14:textId="77777777" w:rsidTr="009B3DDE">
        <w:trPr>
          <w:trHeight w:val="1640"/>
        </w:trPr>
        <w:tc>
          <w:tcPr>
            <w:tcW w:w="1678" w:type="dxa"/>
          </w:tcPr>
          <w:p w14:paraId="0A8AD5BF" w14:textId="77777777" w:rsidR="004B7494" w:rsidRPr="004B7494" w:rsidRDefault="004B7494" w:rsidP="00BB7C6C">
            <w:pPr>
              <w:pStyle w:val="Balk2"/>
              <w:spacing w:before="120" w:after="120" w:line="360" w:lineRule="auto"/>
              <w:ind w:firstLine="46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BB7C6C">
            <w:pPr>
              <w:pStyle w:val="Balk2"/>
              <w:spacing w:before="120" w:after="120" w:line="360" w:lineRule="auto"/>
              <w:ind w:firstLine="46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946" w:type="dxa"/>
            <w:shd w:val="clear" w:color="auto" w:fill="auto"/>
          </w:tcPr>
          <w:p w14:paraId="11D8E40A" w14:textId="7BEAB816" w:rsidR="008F47C8" w:rsidRPr="00CF1472" w:rsidRDefault="00497A56" w:rsidP="00CF147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right="2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 çift yollu olmalıdır.</w:t>
            </w:r>
            <w:r w:rsidR="008F47C8" w:rsidRPr="00CF1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4B7494" w:rsidRPr="0073048F" w14:paraId="2F1E0A46" w14:textId="77777777" w:rsidTr="009B3DDE">
        <w:trPr>
          <w:trHeight w:val="1640"/>
        </w:trPr>
        <w:tc>
          <w:tcPr>
            <w:tcW w:w="1678" w:type="dxa"/>
          </w:tcPr>
          <w:p w14:paraId="4E58A194" w14:textId="77777777" w:rsidR="004B7494" w:rsidRPr="00D95ADB" w:rsidRDefault="004B7494" w:rsidP="00BB7C6C">
            <w:pPr>
              <w:pStyle w:val="ListeParagraf"/>
              <w:spacing w:before="120" w:after="120" w:line="360" w:lineRule="auto"/>
              <w:ind w:left="0" w:firstLine="4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95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Teknik Özellikleri: </w:t>
            </w:r>
          </w:p>
          <w:p w14:paraId="393B9397" w14:textId="2CAE58D3" w:rsidR="00BB7C6C" w:rsidRDefault="00BB7C6C" w:rsidP="00BB7C6C">
            <w:pPr>
              <w:pStyle w:val="ListeParagraf"/>
              <w:spacing w:before="120" w:after="120" w:line="360" w:lineRule="auto"/>
              <w:ind w:left="0" w:firstLine="4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7925166" w14:textId="0349791F" w:rsidR="00BB7C6C" w:rsidRDefault="00BB7C6C" w:rsidP="00BB7C6C">
            <w:pPr>
              <w:pStyle w:val="ListeParagraf"/>
              <w:spacing w:before="120" w:after="120" w:line="360" w:lineRule="auto"/>
              <w:ind w:left="0" w:firstLine="4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4B83D2E" w14:textId="1B0FD9EB" w:rsidR="00BB7C6C" w:rsidRDefault="00BB7C6C" w:rsidP="00BB7C6C">
            <w:pPr>
              <w:pStyle w:val="ListeParagraf"/>
              <w:spacing w:before="120" w:after="120" w:line="360" w:lineRule="auto"/>
              <w:ind w:left="0" w:firstLine="4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A27CC6F" w14:textId="73DAA3C6" w:rsidR="00BB7C6C" w:rsidRDefault="00BB7C6C" w:rsidP="00BB7C6C">
            <w:pPr>
              <w:pStyle w:val="ListeParagraf"/>
              <w:spacing w:before="120" w:after="120" w:line="360" w:lineRule="auto"/>
              <w:ind w:left="0" w:firstLine="4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5C9E0E3" w14:textId="4CC524FA" w:rsidR="00BB7C6C" w:rsidRDefault="00BB7C6C" w:rsidP="00BB7C6C">
            <w:pPr>
              <w:pStyle w:val="ListeParagraf"/>
              <w:spacing w:before="120" w:after="120" w:line="360" w:lineRule="auto"/>
              <w:ind w:left="0" w:firstLine="4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22873B8" w14:textId="24EC3F13" w:rsidR="00BB7C6C" w:rsidRDefault="00BB7C6C" w:rsidP="00BB7C6C">
            <w:pPr>
              <w:pStyle w:val="ListeParagraf"/>
              <w:spacing w:before="120" w:after="120" w:line="360" w:lineRule="auto"/>
              <w:ind w:left="0" w:firstLine="4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63C7E97" w14:textId="29D133A9" w:rsidR="00BB7C6C" w:rsidRDefault="00BB7C6C" w:rsidP="00BB7C6C">
            <w:pPr>
              <w:pStyle w:val="ListeParagraf"/>
              <w:spacing w:before="120" w:after="120" w:line="360" w:lineRule="auto"/>
              <w:ind w:left="0" w:firstLine="4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9B794D6" w14:textId="72D5C9A7" w:rsidR="00BB7C6C" w:rsidRDefault="00BB7C6C" w:rsidP="00BB7C6C">
            <w:pPr>
              <w:pStyle w:val="ListeParagraf"/>
              <w:spacing w:before="120" w:after="120" w:line="360" w:lineRule="auto"/>
              <w:ind w:left="0" w:firstLine="4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EA60BCC" w14:textId="131F5BF7" w:rsidR="00BB7C6C" w:rsidRDefault="00BB7C6C" w:rsidP="00BB7C6C">
            <w:pPr>
              <w:pStyle w:val="ListeParagraf"/>
              <w:spacing w:before="120" w:after="120" w:line="360" w:lineRule="auto"/>
              <w:ind w:left="0" w:firstLine="4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517D7D1" w14:textId="6EBF3288" w:rsidR="00BB7C6C" w:rsidRDefault="00BB7C6C" w:rsidP="00BB7C6C">
            <w:pPr>
              <w:pStyle w:val="ListeParagraf"/>
              <w:spacing w:before="120" w:after="120" w:line="360" w:lineRule="auto"/>
              <w:ind w:left="0" w:firstLine="4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80281CB" w14:textId="533A2249" w:rsidR="00BB7C6C" w:rsidRDefault="00BB7C6C" w:rsidP="00BB7C6C">
            <w:pPr>
              <w:pStyle w:val="ListeParagraf"/>
              <w:spacing w:before="120" w:after="120" w:line="360" w:lineRule="auto"/>
              <w:ind w:left="0" w:firstLine="4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84226AE" w14:textId="1CD2CB16" w:rsidR="00BB7C6C" w:rsidRDefault="00BB7C6C" w:rsidP="00BB7C6C">
            <w:pPr>
              <w:pStyle w:val="ListeParagraf"/>
              <w:spacing w:before="120" w:after="120" w:line="360" w:lineRule="auto"/>
              <w:ind w:left="0" w:firstLine="4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DC5D7CB" w14:textId="09F4678F" w:rsidR="00BB7C6C" w:rsidRDefault="00BB7C6C" w:rsidP="00BB7C6C">
            <w:pPr>
              <w:pStyle w:val="ListeParagraf"/>
              <w:spacing w:before="120" w:after="120" w:line="360" w:lineRule="auto"/>
              <w:ind w:left="0" w:firstLine="4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0358024" w14:textId="1F81987B" w:rsidR="00BB7C6C" w:rsidRDefault="00BB7C6C" w:rsidP="00BB7C6C">
            <w:pPr>
              <w:pStyle w:val="ListeParagraf"/>
              <w:spacing w:before="120" w:after="120" w:line="360" w:lineRule="auto"/>
              <w:ind w:left="0" w:firstLine="4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9C37163" w14:textId="69E1CEDC" w:rsidR="00BB7C6C" w:rsidRDefault="00BB7C6C" w:rsidP="00BB7C6C">
            <w:pPr>
              <w:pStyle w:val="ListeParagraf"/>
              <w:spacing w:before="120" w:after="120" w:line="360" w:lineRule="auto"/>
              <w:ind w:left="0" w:firstLine="4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6C9BD58" w14:textId="54719044" w:rsidR="00BB7C6C" w:rsidRDefault="00BB7C6C" w:rsidP="00BB7C6C">
            <w:pPr>
              <w:pStyle w:val="ListeParagraf"/>
              <w:spacing w:before="120" w:after="120" w:line="360" w:lineRule="auto"/>
              <w:ind w:left="0" w:firstLine="4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3B85C7E" w14:textId="72C114CD" w:rsidR="00BB7C6C" w:rsidRDefault="00BB7C6C" w:rsidP="00BB7C6C">
            <w:pPr>
              <w:pStyle w:val="ListeParagraf"/>
              <w:spacing w:before="120" w:after="120" w:line="360" w:lineRule="auto"/>
              <w:ind w:left="0" w:firstLine="4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448042A" w14:textId="09D4BDAA" w:rsidR="00BB7C6C" w:rsidRDefault="00BB7C6C" w:rsidP="00BB7C6C">
            <w:pPr>
              <w:pStyle w:val="ListeParagraf"/>
              <w:spacing w:before="120" w:after="120" w:line="360" w:lineRule="auto"/>
              <w:ind w:left="0" w:firstLine="4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17CE6B8" w14:textId="6FABF104" w:rsidR="00BB7C6C" w:rsidRDefault="00BB7C6C" w:rsidP="00BB7C6C">
            <w:pPr>
              <w:pStyle w:val="ListeParagraf"/>
              <w:spacing w:before="120" w:after="120" w:line="360" w:lineRule="auto"/>
              <w:ind w:left="0" w:firstLine="4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24A0DEE" w14:textId="5E053774" w:rsidR="00BB7C6C" w:rsidRDefault="00BB7C6C" w:rsidP="00BB7C6C">
            <w:pPr>
              <w:pStyle w:val="ListeParagraf"/>
              <w:spacing w:before="120" w:after="120" w:line="360" w:lineRule="auto"/>
              <w:ind w:left="0" w:firstLine="4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92D4EBC" w14:textId="2A3243DC" w:rsidR="00BB7C6C" w:rsidRDefault="00BB7C6C" w:rsidP="00BB7C6C">
            <w:pPr>
              <w:pStyle w:val="ListeParagraf"/>
              <w:spacing w:before="120" w:after="120" w:line="360" w:lineRule="auto"/>
              <w:ind w:left="0" w:firstLine="4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1881585" w14:textId="77777777" w:rsidR="00BB7C6C" w:rsidRPr="00D95ADB" w:rsidRDefault="00BB7C6C" w:rsidP="00BB7C6C">
            <w:pPr>
              <w:pStyle w:val="ListeParagraf"/>
              <w:spacing w:before="120" w:after="120" w:line="360" w:lineRule="auto"/>
              <w:ind w:left="0" w:firstLine="4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95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 xml:space="preserve">Teknik Özellikleri: </w:t>
            </w:r>
          </w:p>
          <w:p w14:paraId="2B87BDC6" w14:textId="77777777" w:rsidR="004B7494" w:rsidRPr="00BB7C6C" w:rsidRDefault="004B7494" w:rsidP="00BB7C6C">
            <w:pPr>
              <w:jc w:val="center"/>
              <w:rPr>
                <w:lang w:eastAsia="tr-TR"/>
              </w:rPr>
            </w:pPr>
          </w:p>
        </w:tc>
        <w:tc>
          <w:tcPr>
            <w:tcW w:w="7946" w:type="dxa"/>
            <w:shd w:val="clear" w:color="auto" w:fill="auto"/>
          </w:tcPr>
          <w:p w14:paraId="10EE9187" w14:textId="77777777" w:rsidR="00497A56" w:rsidRPr="00CF1472" w:rsidRDefault="00497A56" w:rsidP="00CF1472">
            <w:pPr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22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14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Pompa seti, kaset mekanizmal</w:t>
            </w:r>
            <w:r w:rsidRPr="00CF14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ı olmalı veya cihazda çalışmaya uygun, kalibrasyonu yapılmış ve tanımlanmış setle çalışmalıdır. Set sıvı sızdırmaz özellikte olmalıdır. Setin kaset mekanizması 2 ml’ye kadar havayı hapsedebilmeli veya kalibrasyonu tanımlanmış ve yapılmış setle çalışmalı, cihazın hava güvenlik </w:t>
            </w:r>
            <w:proofErr w:type="spellStart"/>
            <w:r w:rsidRPr="00CF14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sensörleri</w:t>
            </w:r>
            <w:proofErr w:type="spellEnd"/>
            <w:r w:rsidRPr="00CF14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sayesinde hastaya hava </w:t>
            </w:r>
            <w:r w:rsidRPr="00CF1472">
              <w:rPr>
                <w:rFonts w:ascii="Times New Roman" w:eastAsia="Times New Roman" w:hAnsi="Times New Roman" w:cs="Times New Roman"/>
                <w:sz w:val="24"/>
                <w:szCs w:val="24"/>
              </w:rPr>
              <w:t>gönderme riski oluşturmamalıdır</w:t>
            </w:r>
          </w:p>
          <w:p w14:paraId="2B51B260" w14:textId="409B64EC" w:rsidR="00497A56" w:rsidRPr="00CF1472" w:rsidRDefault="00497A56" w:rsidP="00CF1472">
            <w:pPr>
              <w:pStyle w:val="ListeParagraf"/>
              <w:numPr>
                <w:ilvl w:val="0"/>
                <w:numId w:val="26"/>
              </w:numPr>
              <w:shd w:val="clear" w:color="auto" w:fill="FFFFFF"/>
              <w:spacing w:before="120" w:after="120" w:line="360" w:lineRule="auto"/>
              <w:ind w:righ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Eğer kaset mekanizmas</w:t>
            </w:r>
            <w:r w:rsidRPr="00CF14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ı varsa set, gönderim esnasında ezilmemeli ve bu sayede hijyen </w:t>
            </w:r>
            <w:r w:rsidRPr="00CF1472">
              <w:rPr>
                <w:rFonts w:ascii="Times New Roman" w:eastAsia="Times New Roman" w:hAnsi="Times New Roman" w:cs="Times New Roman"/>
                <w:sz w:val="24"/>
                <w:szCs w:val="24"/>
              </w:rPr>
              <w:t>koşulları altında 48 saat sorunsuz k</w:t>
            </w:r>
            <w:r w:rsidR="00CF1472" w:rsidRPr="00CF1472">
              <w:rPr>
                <w:rFonts w:ascii="Times New Roman" w:eastAsia="Times New Roman" w:hAnsi="Times New Roman" w:cs="Times New Roman"/>
                <w:sz w:val="24"/>
                <w:szCs w:val="24"/>
              </w:rPr>
              <w:t>ullanıma uygun olmalı v</w:t>
            </w:r>
            <w:r w:rsidRPr="00CF1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eya cihazda çalışmaya uygun, kalibrasyonu yapılmış ve tanımlanmış set kullanılıyorsa, cihaz </w:t>
            </w:r>
            <w:proofErr w:type="spellStart"/>
            <w:r w:rsidRPr="00CF1472">
              <w:rPr>
                <w:rFonts w:ascii="Times New Roman" w:eastAsia="Times New Roman" w:hAnsi="Times New Roman" w:cs="Times New Roman"/>
                <w:sz w:val="24"/>
                <w:szCs w:val="24"/>
              </w:rPr>
              <w:t>peristaltik</w:t>
            </w:r>
            <w:proofErr w:type="spellEnd"/>
            <w:r w:rsidRPr="00CF1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pompalama sistemine sahip olmalıdır)</w:t>
            </w:r>
          </w:p>
          <w:p w14:paraId="7834C78A" w14:textId="31ACD678" w:rsidR="00497A56" w:rsidRPr="00CF1472" w:rsidRDefault="00497A56" w:rsidP="00CF1472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before="120" w:after="120" w:line="360" w:lineRule="auto"/>
              <w:ind w:right="220"/>
              <w:contextualSpacing/>
              <w:jc w:val="both"/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</w:rPr>
            </w:pPr>
            <w:r w:rsidRPr="00CF14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Kasetli set veya </w:t>
            </w:r>
            <w:proofErr w:type="gramStart"/>
            <w:r w:rsidRPr="00CF14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kalibrasyonu</w:t>
            </w:r>
            <w:proofErr w:type="gramEnd"/>
            <w:r w:rsidRPr="00CF14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yapılmış uygun set </w:t>
            </w:r>
            <w:r w:rsidRPr="00CF14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çift kanallı/yollu olmalı, tek setle iki farklı sıvıyı alıp, kullanıcının </w:t>
            </w:r>
            <w:proofErr w:type="spellStart"/>
            <w:r w:rsidRPr="00CF14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infüzyon</w:t>
            </w:r>
            <w:proofErr w:type="spellEnd"/>
            <w:r w:rsidRPr="00CF14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pompasında girdiği bilgilere göre farklı hızlarda ve dozlarda kanallardan, aynı anda veya farklı anlarda dağıtabilme özelliğine sahip olmalıdır.)</w:t>
            </w:r>
          </w:p>
          <w:p w14:paraId="1BD801F4" w14:textId="77777777" w:rsidR="00497A56" w:rsidRPr="00CF1472" w:rsidRDefault="00497A56" w:rsidP="00CF1472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before="120" w:after="120" w:line="360" w:lineRule="auto"/>
              <w:ind w:right="220"/>
              <w:contextualSpacing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del w:id="0" w:author="hp" w:date="2020-04-12T22:07:00Z">
              <w:r w:rsidRPr="00CF1472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delText xml:space="preserve">     </w:delText>
              </w:r>
            </w:del>
            <w:r w:rsidRPr="00CF14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Kasetli set ezilmedi</w:t>
            </w:r>
            <w:r w:rsidRPr="00CF14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ğinden hacimsel doğruluk sürekli olarak sağlanmalıdır, gönderimde </w:t>
            </w:r>
            <w:r w:rsidRPr="00CF14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sıvı miktarında değişken sapma oranı %5’ i geçmemelidir.</w:t>
            </w:r>
          </w:p>
          <w:p w14:paraId="48CFBB31" w14:textId="77777777" w:rsidR="00497A56" w:rsidRPr="00CF1472" w:rsidRDefault="00497A56" w:rsidP="00CF1472">
            <w:pPr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72">
              <w:rPr>
                <w:rFonts w:ascii="Times New Roman" w:hAnsi="Times New Roman" w:cs="Times New Roman"/>
                <w:sz w:val="24"/>
                <w:szCs w:val="24"/>
              </w:rPr>
              <w:t xml:space="preserve">Cihaz </w:t>
            </w:r>
            <w:proofErr w:type="spellStart"/>
            <w:r w:rsidRPr="00CF1472">
              <w:rPr>
                <w:rFonts w:ascii="Times New Roman" w:hAnsi="Times New Roman" w:cs="Times New Roman"/>
                <w:sz w:val="24"/>
                <w:szCs w:val="24"/>
              </w:rPr>
              <w:t>peristaltik</w:t>
            </w:r>
            <w:proofErr w:type="spellEnd"/>
            <w:r w:rsidRPr="00CF1472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Pr="00CF1472">
              <w:rPr>
                <w:rFonts w:ascii="Times New Roman" w:hAnsi="Times New Roman" w:cs="Times New Roman"/>
                <w:sz w:val="24"/>
                <w:szCs w:val="24"/>
              </w:rPr>
              <w:t>volumetrik</w:t>
            </w:r>
            <w:proofErr w:type="spellEnd"/>
            <w:r w:rsidRPr="00CF1472">
              <w:rPr>
                <w:rFonts w:ascii="Times New Roman" w:hAnsi="Times New Roman" w:cs="Times New Roman"/>
                <w:sz w:val="24"/>
                <w:szCs w:val="24"/>
              </w:rPr>
              <w:t xml:space="preserve"> yöntemle veya başka bir yöntemle çalışsa dahi gönderimi doğru olmalıdır.</w:t>
            </w:r>
          </w:p>
          <w:p w14:paraId="644D2090" w14:textId="692C7F0B" w:rsidR="00497A56" w:rsidRPr="00CF1472" w:rsidRDefault="00497A56" w:rsidP="00CF1472">
            <w:pPr>
              <w:pStyle w:val="ListeParagraf"/>
              <w:numPr>
                <w:ilvl w:val="0"/>
                <w:numId w:val="26"/>
              </w:numPr>
              <w:shd w:val="clear" w:color="auto" w:fill="FFFFFF"/>
              <w:spacing w:before="120" w:after="120" w:line="360" w:lineRule="auto"/>
              <w:ind w:righ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4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Kasetli set </w:t>
            </w:r>
            <w:proofErr w:type="spellStart"/>
            <w:r w:rsidRPr="00CF14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inf</w:t>
            </w:r>
            <w:r w:rsidRPr="00CF14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üzyon</w:t>
            </w:r>
            <w:proofErr w:type="spellEnd"/>
            <w:r w:rsidRPr="00CF14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pompasına bağlandığında, sıvı kabının yerden ve hastadan </w:t>
            </w:r>
            <w:r w:rsidRPr="00CF14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yüksekliğine bağımlı olmadan her türlü konumda ve yükseklikte, hacimsel olarak sıvı </w:t>
            </w:r>
            <w:r w:rsidR="00CF1472" w:rsidRPr="00CF1472">
              <w:rPr>
                <w:rFonts w:ascii="Times New Roman" w:eastAsia="Times New Roman" w:hAnsi="Times New Roman" w:cs="Times New Roman"/>
                <w:sz w:val="24"/>
                <w:szCs w:val="24"/>
              </w:rPr>
              <w:t>göndermeli v</w:t>
            </w:r>
            <w:r w:rsidRPr="00CF1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eya </w:t>
            </w:r>
            <w:proofErr w:type="spellStart"/>
            <w:r w:rsidRPr="00CF1472">
              <w:rPr>
                <w:rFonts w:ascii="Times New Roman" w:eastAsia="Times New Roman" w:hAnsi="Times New Roman" w:cs="Times New Roman"/>
                <w:sz w:val="24"/>
                <w:szCs w:val="24"/>
              </w:rPr>
              <w:t>peristaltik</w:t>
            </w:r>
            <w:proofErr w:type="spellEnd"/>
            <w:r w:rsidRPr="00CF1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 bağlanması durumunda uluslararası standart </w:t>
            </w:r>
            <w:proofErr w:type="spellStart"/>
            <w:r w:rsidRPr="00CF1472">
              <w:rPr>
                <w:rFonts w:ascii="Times New Roman" w:eastAsia="Times New Roman" w:hAnsi="Times New Roman" w:cs="Times New Roman"/>
                <w:sz w:val="24"/>
                <w:szCs w:val="24"/>
              </w:rPr>
              <w:t>infüzyon</w:t>
            </w:r>
            <w:proofErr w:type="spellEnd"/>
            <w:r w:rsidRPr="00CF1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4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gereksinimlerine uygun olarak sıvı kabı yerden ve hastadan yüksekte olmalıdır)</w:t>
            </w:r>
          </w:p>
          <w:p w14:paraId="7DE72560" w14:textId="77777777" w:rsidR="00497A56" w:rsidRPr="00CF1472" w:rsidRDefault="00497A56" w:rsidP="00CF1472">
            <w:pPr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Cihazda hava </w:t>
            </w:r>
            <w:proofErr w:type="spellStart"/>
            <w:r w:rsidRPr="00CF14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dedektörleri</w:t>
            </w:r>
            <w:proofErr w:type="spellEnd"/>
            <w:r w:rsidRPr="00CF14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ve basınç </w:t>
            </w:r>
            <w:proofErr w:type="spellStart"/>
            <w:r w:rsidRPr="00CF14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sensörleri</w:t>
            </w:r>
            <w:proofErr w:type="spellEnd"/>
            <w:r w:rsidRPr="00CF14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bulunmalıdır.)</w:t>
            </w:r>
          </w:p>
          <w:p w14:paraId="2791D7C0" w14:textId="77777777" w:rsidR="00497A56" w:rsidRPr="00CF1472" w:rsidRDefault="00497A56" w:rsidP="00CF1472">
            <w:pPr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Set pompadan çıkarıldığında otomatik veya manuel olarak </w:t>
            </w:r>
            <w:proofErr w:type="spellStart"/>
            <w:r w:rsidRPr="00CF14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klemp</w:t>
            </w:r>
            <w:proofErr w:type="spellEnd"/>
            <w:r w:rsidRPr="00CF14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aracılığıyla kilitlenmeli ve serbest akışa geçmemelidir.  Set, pompasız kullanıma da uygun olmalı ve bunun için kaset üzerinde sıvı akış düzenleyicisi bulunmalıdır.)</w:t>
            </w:r>
            <w:r w:rsidRPr="00CF14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14:paraId="210EAE9A" w14:textId="77777777" w:rsidR="00497A56" w:rsidRPr="00CF1472" w:rsidRDefault="00497A56" w:rsidP="00CF147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righ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72">
              <w:rPr>
                <w:rFonts w:ascii="Times New Roman" w:hAnsi="Times New Roman" w:cs="Times New Roman"/>
                <w:sz w:val="24"/>
                <w:szCs w:val="24"/>
              </w:rPr>
              <w:t xml:space="preserve">Cihaz, </w:t>
            </w:r>
            <w:proofErr w:type="spellStart"/>
            <w:r w:rsidRPr="00CF1472">
              <w:rPr>
                <w:rFonts w:ascii="Times New Roman" w:hAnsi="Times New Roman" w:cs="Times New Roman"/>
                <w:sz w:val="24"/>
                <w:szCs w:val="24"/>
              </w:rPr>
              <w:t>infüzyon</w:t>
            </w:r>
            <w:proofErr w:type="spellEnd"/>
            <w:r w:rsidRPr="00CF1472">
              <w:rPr>
                <w:rFonts w:ascii="Times New Roman" w:hAnsi="Times New Roman" w:cs="Times New Roman"/>
                <w:sz w:val="24"/>
                <w:szCs w:val="24"/>
              </w:rPr>
              <w:t xml:space="preserve"> devam ederken </w:t>
            </w:r>
            <w:proofErr w:type="spellStart"/>
            <w:r w:rsidRPr="00CF1472">
              <w:rPr>
                <w:rFonts w:ascii="Times New Roman" w:hAnsi="Times New Roman" w:cs="Times New Roman"/>
                <w:sz w:val="24"/>
                <w:szCs w:val="24"/>
              </w:rPr>
              <w:t>titrasyon</w:t>
            </w:r>
            <w:proofErr w:type="spellEnd"/>
            <w:r w:rsidRPr="00CF1472">
              <w:rPr>
                <w:rFonts w:ascii="Times New Roman" w:hAnsi="Times New Roman" w:cs="Times New Roman"/>
                <w:sz w:val="24"/>
                <w:szCs w:val="24"/>
              </w:rPr>
              <w:t xml:space="preserve"> yapabilme özelliğine sahip olmalıdır.</w:t>
            </w:r>
          </w:p>
          <w:p w14:paraId="4B4D1938" w14:textId="77777777" w:rsidR="00497A56" w:rsidRPr="00CF1472" w:rsidRDefault="00497A56" w:rsidP="00CF147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righ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72">
              <w:rPr>
                <w:rFonts w:ascii="Times New Roman" w:hAnsi="Times New Roman" w:cs="Times New Roman"/>
                <w:sz w:val="24"/>
                <w:szCs w:val="24"/>
              </w:rPr>
              <w:t xml:space="preserve">Cihaz makro </w:t>
            </w:r>
            <w:proofErr w:type="spellStart"/>
            <w:r w:rsidRPr="00CF1472">
              <w:rPr>
                <w:rFonts w:ascii="Times New Roman" w:hAnsi="Times New Roman" w:cs="Times New Roman"/>
                <w:sz w:val="24"/>
                <w:szCs w:val="24"/>
              </w:rPr>
              <w:t>modda</w:t>
            </w:r>
            <w:proofErr w:type="spellEnd"/>
            <w:r w:rsidRPr="00CF1472">
              <w:rPr>
                <w:rFonts w:ascii="Times New Roman" w:hAnsi="Times New Roman" w:cs="Times New Roman"/>
                <w:sz w:val="24"/>
                <w:szCs w:val="24"/>
              </w:rPr>
              <w:t xml:space="preserve"> 1 ml/saat ile 999 ml/saat kapasitesinde iken mikro </w:t>
            </w:r>
            <w:proofErr w:type="spellStart"/>
            <w:r w:rsidRPr="00CF1472">
              <w:rPr>
                <w:rFonts w:ascii="Times New Roman" w:hAnsi="Times New Roman" w:cs="Times New Roman"/>
                <w:sz w:val="24"/>
                <w:szCs w:val="24"/>
              </w:rPr>
              <w:t>modda</w:t>
            </w:r>
            <w:proofErr w:type="spellEnd"/>
            <w:r w:rsidRPr="00CF1472">
              <w:rPr>
                <w:rFonts w:ascii="Times New Roman" w:hAnsi="Times New Roman" w:cs="Times New Roman"/>
                <w:sz w:val="24"/>
                <w:szCs w:val="24"/>
              </w:rPr>
              <w:t xml:space="preserve"> 0,1 ml/ saat ile 99,9 ml/saat kapasitesinde çalışabilmelidir.</w:t>
            </w:r>
          </w:p>
          <w:p w14:paraId="67CD59ED" w14:textId="77777777" w:rsidR="00497A56" w:rsidRPr="00CF1472" w:rsidRDefault="00497A56" w:rsidP="00CF147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righ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72">
              <w:rPr>
                <w:rFonts w:ascii="Times New Roman" w:hAnsi="Times New Roman" w:cs="Times New Roman"/>
                <w:sz w:val="24"/>
                <w:szCs w:val="24"/>
              </w:rPr>
              <w:t>Cihazın basınçları kabul edilen uluslararası standartlarda ayarlanabilmelidir.)</w:t>
            </w:r>
          </w:p>
          <w:p w14:paraId="4BFFB81B" w14:textId="77777777" w:rsidR="00497A56" w:rsidRPr="00CF1472" w:rsidRDefault="00497A56" w:rsidP="00CF147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righ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72">
              <w:rPr>
                <w:rFonts w:ascii="Times New Roman" w:hAnsi="Times New Roman" w:cs="Times New Roman"/>
                <w:sz w:val="24"/>
                <w:szCs w:val="24"/>
              </w:rPr>
              <w:t>Akış ve doz bitmesi durumunda kullanıcıyı sesli alarm ile uyarabilmeli ve ilk müdahaleye kadar damar yolunu açık tutacak şekilde DAKŞ konumuna geçebilmelidir.(1ml/saat)</w:t>
            </w:r>
          </w:p>
          <w:p w14:paraId="2C46C9F0" w14:textId="77777777" w:rsidR="00497A56" w:rsidRPr="00CF1472" w:rsidRDefault="00497A56" w:rsidP="00CF147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righ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72">
              <w:rPr>
                <w:rFonts w:ascii="Times New Roman" w:hAnsi="Times New Roman" w:cs="Times New Roman"/>
                <w:sz w:val="24"/>
                <w:szCs w:val="24"/>
              </w:rPr>
              <w:t>Alarm kayıtlarını hafızasında tutabilmelidir.</w:t>
            </w:r>
          </w:p>
          <w:p w14:paraId="32BDC5C5" w14:textId="77777777" w:rsidR="00497A56" w:rsidRPr="00CF1472" w:rsidRDefault="00497A56" w:rsidP="00CF147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righ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72">
              <w:rPr>
                <w:rFonts w:ascii="Times New Roman" w:hAnsi="Times New Roman" w:cs="Times New Roman"/>
                <w:sz w:val="24"/>
                <w:szCs w:val="24"/>
              </w:rPr>
              <w:t xml:space="preserve">Hastanın </w:t>
            </w:r>
            <w:proofErr w:type="spellStart"/>
            <w:r w:rsidRPr="00CF1472">
              <w:rPr>
                <w:rFonts w:ascii="Times New Roman" w:hAnsi="Times New Roman" w:cs="Times New Roman"/>
                <w:sz w:val="24"/>
                <w:szCs w:val="24"/>
              </w:rPr>
              <w:t>mobilizasyonu</w:t>
            </w:r>
            <w:proofErr w:type="spellEnd"/>
            <w:r w:rsidRPr="00CF1472">
              <w:rPr>
                <w:rFonts w:ascii="Times New Roman" w:hAnsi="Times New Roman" w:cs="Times New Roman"/>
                <w:sz w:val="24"/>
                <w:szCs w:val="24"/>
              </w:rPr>
              <w:t xml:space="preserve"> söz konusu olduğunda bataryası sayesinde </w:t>
            </w:r>
            <w:proofErr w:type="spellStart"/>
            <w:r w:rsidRPr="00CF1472">
              <w:rPr>
                <w:rFonts w:ascii="Times New Roman" w:hAnsi="Times New Roman" w:cs="Times New Roman"/>
                <w:sz w:val="24"/>
                <w:szCs w:val="24"/>
              </w:rPr>
              <w:t>infüzyona</w:t>
            </w:r>
            <w:proofErr w:type="spellEnd"/>
            <w:r w:rsidRPr="00CF1472">
              <w:rPr>
                <w:rFonts w:ascii="Times New Roman" w:hAnsi="Times New Roman" w:cs="Times New Roman"/>
                <w:sz w:val="24"/>
                <w:szCs w:val="24"/>
              </w:rPr>
              <w:t xml:space="preserve"> kesintisiz olanak sağlamalıdır.</w:t>
            </w:r>
          </w:p>
          <w:p w14:paraId="1B15D1CB" w14:textId="7FBDE311" w:rsidR="009904A3" w:rsidRPr="00CF1472" w:rsidRDefault="00497A56" w:rsidP="00CF147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righ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72">
              <w:rPr>
                <w:rFonts w:ascii="Times New Roman" w:hAnsi="Times New Roman" w:cs="Times New Roman"/>
                <w:sz w:val="24"/>
                <w:szCs w:val="24"/>
              </w:rPr>
              <w:t>Pompa cihazları, software özellikleri sayesinde gerektiğinde tek bir istasyondan takip edilebilmelidir.</w:t>
            </w:r>
          </w:p>
        </w:tc>
      </w:tr>
      <w:tr w:rsidR="004B7494" w:rsidRPr="0073048F" w14:paraId="17A5157A" w14:textId="77777777" w:rsidTr="00E423CB">
        <w:trPr>
          <w:trHeight w:val="1125"/>
        </w:trPr>
        <w:tc>
          <w:tcPr>
            <w:tcW w:w="1678" w:type="dxa"/>
          </w:tcPr>
          <w:p w14:paraId="0BD27979" w14:textId="0B683A51" w:rsidR="004B7494" w:rsidRPr="00E423CB" w:rsidRDefault="004B7494" w:rsidP="00BB7C6C">
            <w:pPr>
              <w:pStyle w:val="ListeParagraf"/>
              <w:spacing w:before="120" w:after="120" w:line="360" w:lineRule="auto"/>
              <w:ind w:left="0" w:firstLine="4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95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Genel Hükümler:</w:t>
            </w:r>
          </w:p>
        </w:tc>
        <w:tc>
          <w:tcPr>
            <w:tcW w:w="7946" w:type="dxa"/>
            <w:shd w:val="clear" w:color="auto" w:fill="auto"/>
          </w:tcPr>
          <w:p w14:paraId="1868D9A5" w14:textId="7FCF27E3" w:rsidR="00593E1D" w:rsidRPr="00CF1472" w:rsidRDefault="00593E1D" w:rsidP="00CF147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righ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72">
              <w:rPr>
                <w:rFonts w:ascii="Times New Roman" w:hAnsi="Times New Roman" w:cs="Times New Roman"/>
                <w:sz w:val="24"/>
                <w:szCs w:val="24"/>
              </w:rPr>
              <w:t xml:space="preserve">Malzemeler steril ve tekli ambalajlarda olmalıdır. </w:t>
            </w:r>
          </w:p>
          <w:p w14:paraId="4BE2F915" w14:textId="77777777" w:rsidR="00195FEB" w:rsidRPr="00CF1472" w:rsidRDefault="00593E1D" w:rsidP="00CF1472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righ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72">
              <w:rPr>
                <w:rFonts w:ascii="Times New Roman" w:hAnsi="Times New Roman" w:cs="Times New Roman"/>
                <w:sz w:val="24"/>
                <w:szCs w:val="24"/>
              </w:rPr>
              <w:t>Ürün pake</w:t>
            </w:r>
            <w:r w:rsidR="00BB7C6C" w:rsidRPr="00CF1472">
              <w:rPr>
                <w:rFonts w:ascii="Times New Roman" w:hAnsi="Times New Roman" w:cs="Times New Roman"/>
                <w:sz w:val="24"/>
                <w:szCs w:val="24"/>
              </w:rPr>
              <w:t>ti üzerinde son kullanma tarihi, UBB ve Lot bilgisi bulunmalıdır</w:t>
            </w:r>
            <w:r w:rsidRPr="00CF14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7A6ABA" w14:textId="77777777" w:rsidR="00497A56" w:rsidRPr="00CF1472" w:rsidRDefault="00497A56" w:rsidP="00CF1472">
            <w:pPr>
              <w:widowControl w:val="0"/>
              <w:numPr>
                <w:ilvl w:val="0"/>
                <w:numId w:val="26"/>
              </w:numPr>
              <w:suppressAutoHyphens/>
              <w:spacing w:before="120" w:after="120" w:line="360" w:lineRule="auto"/>
              <w:ind w:right="2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Setleri sağlayacak olan firma her 75 set için 1 adet cihaz vermelidir. Cihazlar setler bitene kadar hastanede kullanılacaktır.</w:t>
            </w:r>
          </w:p>
          <w:p w14:paraId="1B153529" w14:textId="42F1A8BB" w:rsidR="00497A56" w:rsidRPr="00CF1472" w:rsidRDefault="00497A56" w:rsidP="00CF1472">
            <w:pPr>
              <w:spacing w:before="120" w:after="120" w:line="360" w:lineRule="auto"/>
              <w:ind w:righ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E423CB" w:rsidRDefault="00331203" w:rsidP="00E423C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E423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D9637" w14:textId="77777777" w:rsidR="000F3CBF" w:rsidRDefault="000F3CBF" w:rsidP="00B2517C">
      <w:pPr>
        <w:spacing w:after="0" w:line="240" w:lineRule="auto"/>
      </w:pPr>
      <w:r>
        <w:separator/>
      </w:r>
    </w:p>
  </w:endnote>
  <w:endnote w:type="continuationSeparator" w:id="0">
    <w:p w14:paraId="1EA38906" w14:textId="77777777" w:rsidR="000F3CBF" w:rsidRDefault="000F3CBF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547FC" w14:textId="77777777" w:rsidR="00CF1472" w:rsidRDefault="00CF14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803ED" w14:textId="77777777" w:rsidR="00CF1472" w:rsidRDefault="00CF147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EA309" w14:textId="77777777" w:rsidR="00CF1472" w:rsidRDefault="00CF14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8BFFB" w14:textId="77777777" w:rsidR="000F3CBF" w:rsidRDefault="000F3CBF" w:rsidP="00B2517C">
      <w:pPr>
        <w:spacing w:after="0" w:line="240" w:lineRule="auto"/>
      </w:pPr>
      <w:r>
        <w:separator/>
      </w:r>
    </w:p>
  </w:footnote>
  <w:footnote w:type="continuationSeparator" w:id="0">
    <w:p w14:paraId="75538EA2" w14:textId="77777777" w:rsidR="000F3CBF" w:rsidRDefault="000F3CBF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5ACEF" w14:textId="77777777" w:rsidR="00CF1472" w:rsidRDefault="00CF14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2420C" w14:textId="77777777" w:rsidR="00CF1472" w:rsidRDefault="00CF1472" w:rsidP="00CF1472">
    <w:pPr>
      <w:shd w:val="clear" w:color="auto" w:fill="FFFFFF"/>
      <w:spacing w:before="120" w:after="120" w:line="360" w:lineRule="auto"/>
      <w:ind w:left="142" w:hanging="142"/>
      <w:contextualSpacing/>
      <w:jc w:val="both"/>
      <w:rPr>
        <w:rFonts w:ascii="Segoe UI" w:hAnsi="Segoe UI" w:cs="Segoe UI"/>
        <w:color w:val="343434"/>
        <w:sz w:val="21"/>
        <w:szCs w:val="21"/>
        <w:shd w:val="clear" w:color="auto" w:fill="FFFFFF"/>
      </w:rPr>
    </w:pPr>
    <w:bookmarkStart w:id="1" w:name="_GoBack"/>
    <w:r w:rsidRPr="003D028F">
      <w:rPr>
        <w:b/>
        <w:sz w:val="24"/>
        <w:szCs w:val="24"/>
        <w:u w:val="single"/>
      </w:rPr>
      <w:t xml:space="preserve">SMT1126 </w:t>
    </w:r>
    <w:r w:rsidRPr="00102A0A">
      <w:rPr>
        <w:rFonts w:ascii="Times New Roman" w:hAnsi="Times New Roman" w:cs="Times New Roman"/>
        <w:b/>
        <w:sz w:val="24"/>
        <w:szCs w:val="24"/>
        <w:u w:val="single"/>
      </w:rPr>
      <w:t>İNFÜZYON POMPA SETİ, ÇİFT YOLLU, STANDART</w:t>
    </w:r>
  </w:p>
  <w:bookmarkEnd w:id="1"/>
  <w:p w14:paraId="1ED75AA5" w14:textId="56A15121" w:rsidR="00E423CB" w:rsidRPr="00CF1472" w:rsidRDefault="00E423CB" w:rsidP="00CF147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A8212" w14:textId="77777777" w:rsidR="00CF1472" w:rsidRDefault="00CF14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54402"/>
    <w:multiLevelType w:val="hybridMultilevel"/>
    <w:tmpl w:val="A560DCC2"/>
    <w:lvl w:ilvl="0" w:tplc="041F000F">
      <w:start w:val="1"/>
      <w:numFmt w:val="decimal"/>
      <w:lvlText w:val="%1."/>
      <w:lvlJc w:val="left"/>
      <w:pPr>
        <w:ind w:left="502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853"/>
    <w:multiLevelType w:val="hybridMultilevel"/>
    <w:tmpl w:val="ACB637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03AA7"/>
    <w:multiLevelType w:val="hybridMultilevel"/>
    <w:tmpl w:val="AE34B596"/>
    <w:lvl w:ilvl="0" w:tplc="041F000F">
      <w:start w:val="1"/>
      <w:numFmt w:val="decimal"/>
      <w:lvlText w:val="%1."/>
      <w:lvlJc w:val="left"/>
      <w:pPr>
        <w:ind w:left="868" w:hanging="360"/>
      </w:pPr>
    </w:lvl>
    <w:lvl w:ilvl="1" w:tplc="041F0019" w:tentative="1">
      <w:start w:val="1"/>
      <w:numFmt w:val="lowerLetter"/>
      <w:lvlText w:val="%2."/>
      <w:lvlJc w:val="left"/>
      <w:pPr>
        <w:ind w:left="1588" w:hanging="360"/>
      </w:pPr>
    </w:lvl>
    <w:lvl w:ilvl="2" w:tplc="041F001B" w:tentative="1">
      <w:start w:val="1"/>
      <w:numFmt w:val="lowerRoman"/>
      <w:lvlText w:val="%3."/>
      <w:lvlJc w:val="right"/>
      <w:pPr>
        <w:ind w:left="2308" w:hanging="180"/>
      </w:pPr>
    </w:lvl>
    <w:lvl w:ilvl="3" w:tplc="041F000F" w:tentative="1">
      <w:start w:val="1"/>
      <w:numFmt w:val="decimal"/>
      <w:lvlText w:val="%4."/>
      <w:lvlJc w:val="left"/>
      <w:pPr>
        <w:ind w:left="3028" w:hanging="360"/>
      </w:pPr>
    </w:lvl>
    <w:lvl w:ilvl="4" w:tplc="041F0019" w:tentative="1">
      <w:start w:val="1"/>
      <w:numFmt w:val="lowerLetter"/>
      <w:lvlText w:val="%5."/>
      <w:lvlJc w:val="left"/>
      <w:pPr>
        <w:ind w:left="3748" w:hanging="360"/>
      </w:pPr>
    </w:lvl>
    <w:lvl w:ilvl="5" w:tplc="041F001B" w:tentative="1">
      <w:start w:val="1"/>
      <w:numFmt w:val="lowerRoman"/>
      <w:lvlText w:val="%6."/>
      <w:lvlJc w:val="right"/>
      <w:pPr>
        <w:ind w:left="4468" w:hanging="180"/>
      </w:pPr>
    </w:lvl>
    <w:lvl w:ilvl="6" w:tplc="041F000F" w:tentative="1">
      <w:start w:val="1"/>
      <w:numFmt w:val="decimal"/>
      <w:lvlText w:val="%7."/>
      <w:lvlJc w:val="left"/>
      <w:pPr>
        <w:ind w:left="5188" w:hanging="360"/>
      </w:pPr>
    </w:lvl>
    <w:lvl w:ilvl="7" w:tplc="041F0019" w:tentative="1">
      <w:start w:val="1"/>
      <w:numFmt w:val="lowerLetter"/>
      <w:lvlText w:val="%8."/>
      <w:lvlJc w:val="left"/>
      <w:pPr>
        <w:ind w:left="5908" w:hanging="360"/>
      </w:pPr>
    </w:lvl>
    <w:lvl w:ilvl="8" w:tplc="041F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C012A"/>
    <w:multiLevelType w:val="hybridMultilevel"/>
    <w:tmpl w:val="C49AE6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270654D"/>
    <w:multiLevelType w:val="hybridMultilevel"/>
    <w:tmpl w:val="DE7E01B2"/>
    <w:lvl w:ilvl="0" w:tplc="02DAA8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F683E"/>
    <w:multiLevelType w:val="hybridMultilevel"/>
    <w:tmpl w:val="18780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243C3"/>
    <w:multiLevelType w:val="hybridMultilevel"/>
    <w:tmpl w:val="9CD406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B2F2C"/>
    <w:multiLevelType w:val="hybridMultilevel"/>
    <w:tmpl w:val="C714DF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62765"/>
    <w:multiLevelType w:val="hybridMultilevel"/>
    <w:tmpl w:val="18780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40CE5"/>
    <w:multiLevelType w:val="hybridMultilevel"/>
    <w:tmpl w:val="BDA044D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ED60E7"/>
    <w:multiLevelType w:val="hybridMultilevel"/>
    <w:tmpl w:val="E95C15D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FF1DE9"/>
    <w:multiLevelType w:val="hybridMultilevel"/>
    <w:tmpl w:val="719867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42226"/>
    <w:multiLevelType w:val="hybridMultilevel"/>
    <w:tmpl w:val="DE7E01B2"/>
    <w:lvl w:ilvl="0" w:tplc="02DAA8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407B9"/>
    <w:multiLevelType w:val="hybridMultilevel"/>
    <w:tmpl w:val="E0AE0E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0"/>
  </w:num>
  <w:num w:numId="6">
    <w:abstractNumId w:val="1"/>
  </w:num>
  <w:num w:numId="7">
    <w:abstractNumId w:val="22"/>
  </w:num>
  <w:num w:numId="8">
    <w:abstractNumId w:val="18"/>
  </w:num>
  <w:num w:numId="9">
    <w:abstractNumId w:val="10"/>
  </w:num>
  <w:num w:numId="10">
    <w:abstractNumId w:val="23"/>
  </w:num>
  <w:num w:numId="11">
    <w:abstractNumId w:val="11"/>
  </w:num>
  <w:num w:numId="12">
    <w:abstractNumId w:val="14"/>
  </w:num>
  <w:num w:numId="13">
    <w:abstractNumId w:val="21"/>
  </w:num>
  <w:num w:numId="14">
    <w:abstractNumId w:val="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3"/>
  </w:num>
  <w:num w:numId="18">
    <w:abstractNumId w:val="3"/>
  </w:num>
  <w:num w:numId="19">
    <w:abstractNumId w:val="25"/>
  </w:num>
  <w:num w:numId="20">
    <w:abstractNumId w:val="20"/>
  </w:num>
  <w:num w:numId="21">
    <w:abstractNumId w:val="15"/>
  </w:num>
  <w:num w:numId="22">
    <w:abstractNumId w:val="19"/>
  </w:num>
  <w:num w:numId="23">
    <w:abstractNumId w:val="9"/>
  </w:num>
  <w:num w:numId="24">
    <w:abstractNumId w:val="24"/>
  </w:num>
  <w:num w:numId="25">
    <w:abstractNumId w:val="7"/>
  </w:num>
  <w:num w:numId="26">
    <w:abstractNumId w:val="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31D39"/>
    <w:rsid w:val="000D04A5"/>
    <w:rsid w:val="000F3CBF"/>
    <w:rsid w:val="00104579"/>
    <w:rsid w:val="00194192"/>
    <w:rsid w:val="00195FEB"/>
    <w:rsid w:val="00210681"/>
    <w:rsid w:val="002618E3"/>
    <w:rsid w:val="002858A7"/>
    <w:rsid w:val="002B66F4"/>
    <w:rsid w:val="00311837"/>
    <w:rsid w:val="00331203"/>
    <w:rsid w:val="003904DE"/>
    <w:rsid w:val="00445ABB"/>
    <w:rsid w:val="00497A56"/>
    <w:rsid w:val="004B7494"/>
    <w:rsid w:val="00593E1D"/>
    <w:rsid w:val="005C0D2F"/>
    <w:rsid w:val="005E254C"/>
    <w:rsid w:val="005E426C"/>
    <w:rsid w:val="0060330E"/>
    <w:rsid w:val="00700E06"/>
    <w:rsid w:val="0073048F"/>
    <w:rsid w:val="00747A9B"/>
    <w:rsid w:val="00751580"/>
    <w:rsid w:val="007920EC"/>
    <w:rsid w:val="007C0463"/>
    <w:rsid w:val="008809A1"/>
    <w:rsid w:val="008A072C"/>
    <w:rsid w:val="008F47C8"/>
    <w:rsid w:val="00936492"/>
    <w:rsid w:val="009904A3"/>
    <w:rsid w:val="009A341C"/>
    <w:rsid w:val="009B3DDE"/>
    <w:rsid w:val="009C4A20"/>
    <w:rsid w:val="00A0594E"/>
    <w:rsid w:val="00A76582"/>
    <w:rsid w:val="00B2517C"/>
    <w:rsid w:val="00B55434"/>
    <w:rsid w:val="00BA3150"/>
    <w:rsid w:val="00BB7C6C"/>
    <w:rsid w:val="00BD6076"/>
    <w:rsid w:val="00BE7C57"/>
    <w:rsid w:val="00BF4EE4"/>
    <w:rsid w:val="00BF5AAE"/>
    <w:rsid w:val="00C60CF3"/>
    <w:rsid w:val="00CF1472"/>
    <w:rsid w:val="00D03588"/>
    <w:rsid w:val="00D21078"/>
    <w:rsid w:val="00D95ADB"/>
    <w:rsid w:val="00DE3FAB"/>
    <w:rsid w:val="00E049AE"/>
    <w:rsid w:val="00E151EA"/>
    <w:rsid w:val="00E423CB"/>
    <w:rsid w:val="00E47914"/>
    <w:rsid w:val="00E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5B5D7-859C-4794-9669-C02B912E9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2</cp:revision>
  <dcterms:created xsi:type="dcterms:W3CDTF">2021-03-16T07:45:00Z</dcterms:created>
  <dcterms:modified xsi:type="dcterms:W3CDTF">2021-03-16T07:45:00Z</dcterms:modified>
</cp:coreProperties>
</file>